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E78B" w14:textId="591FA355" w:rsidR="004C3F4C" w:rsidRDefault="001A5085">
      <w:pPr>
        <w:spacing w:before="77" w:line="278" w:lineRule="auto"/>
        <w:rPr>
          <w:i/>
          <w:sz w:val="24"/>
        </w:rPr>
      </w:pPr>
      <w:r>
        <w:rPr>
          <w:i/>
          <w:spacing w:val="-2"/>
          <w:w w:val="110"/>
          <w:sz w:val="24"/>
        </w:rPr>
        <w:t>Th</w:t>
      </w:r>
      <w:r w:rsidR="00C81F63">
        <w:rPr>
          <w:i/>
          <w:spacing w:val="-2"/>
          <w:w w:val="110"/>
          <w:sz w:val="24"/>
        </w:rPr>
        <w:t>e following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is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intended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to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serve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as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 xml:space="preserve">a </w:t>
      </w:r>
      <w:r>
        <w:rPr>
          <w:b/>
          <w:i/>
          <w:spacing w:val="-2"/>
          <w:w w:val="110"/>
          <w:sz w:val="24"/>
        </w:rPr>
        <w:t>template</w:t>
      </w:r>
      <w:r>
        <w:rPr>
          <w:b/>
          <w:i/>
          <w:spacing w:val="-13"/>
          <w:w w:val="110"/>
          <w:sz w:val="24"/>
        </w:rPr>
        <w:t xml:space="preserve"> </w:t>
      </w:r>
      <w:r>
        <w:rPr>
          <w:b/>
          <w:i/>
          <w:spacing w:val="-2"/>
          <w:w w:val="110"/>
          <w:sz w:val="24"/>
        </w:rPr>
        <w:t>for</w:t>
      </w:r>
      <w:r>
        <w:rPr>
          <w:b/>
          <w:i/>
          <w:spacing w:val="-9"/>
          <w:w w:val="110"/>
          <w:sz w:val="24"/>
        </w:rPr>
        <w:t xml:space="preserve"> </w:t>
      </w:r>
      <w:r>
        <w:rPr>
          <w:b/>
          <w:i/>
          <w:spacing w:val="-2"/>
          <w:w w:val="110"/>
          <w:sz w:val="24"/>
        </w:rPr>
        <w:t>the</w:t>
      </w:r>
      <w:r>
        <w:rPr>
          <w:b/>
          <w:i/>
          <w:spacing w:val="-9"/>
          <w:w w:val="110"/>
          <w:sz w:val="24"/>
        </w:rPr>
        <w:t xml:space="preserve"> </w:t>
      </w:r>
      <w:r>
        <w:rPr>
          <w:b/>
          <w:i/>
          <w:spacing w:val="-2"/>
          <w:w w:val="110"/>
          <w:sz w:val="24"/>
        </w:rPr>
        <w:t>letter</w:t>
      </w:r>
      <w:r>
        <w:rPr>
          <w:b/>
          <w:i/>
          <w:spacing w:val="-12"/>
          <w:w w:val="110"/>
          <w:sz w:val="24"/>
        </w:rPr>
        <w:t xml:space="preserve"> </w:t>
      </w:r>
      <w:r>
        <w:rPr>
          <w:b/>
          <w:i/>
          <w:spacing w:val="-2"/>
          <w:w w:val="110"/>
          <w:sz w:val="24"/>
        </w:rPr>
        <w:t>of</w:t>
      </w:r>
      <w:r>
        <w:rPr>
          <w:b/>
          <w:i/>
          <w:spacing w:val="-7"/>
          <w:w w:val="110"/>
          <w:sz w:val="24"/>
        </w:rPr>
        <w:t xml:space="preserve"> </w:t>
      </w:r>
      <w:r>
        <w:rPr>
          <w:b/>
          <w:i/>
          <w:spacing w:val="-2"/>
          <w:w w:val="110"/>
          <w:sz w:val="24"/>
        </w:rPr>
        <w:t>interest</w:t>
      </w:r>
      <w:r>
        <w:rPr>
          <w:b/>
          <w:i/>
          <w:spacing w:val="-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to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accompany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 xml:space="preserve">a </w:t>
      </w:r>
      <w:r>
        <w:rPr>
          <w:i/>
          <w:w w:val="110"/>
          <w:sz w:val="24"/>
        </w:rPr>
        <w:t>Trainee’s online Cross-Node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Research Placement application.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The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considerations </w:t>
      </w:r>
      <w:r>
        <w:rPr>
          <w:i/>
          <w:sz w:val="24"/>
        </w:rPr>
        <w:t>included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guide;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trainees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welcome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modify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33"/>
          <w:sz w:val="24"/>
        </w:rPr>
        <w:t xml:space="preserve"> </w:t>
      </w:r>
      <w:proofErr w:type="gramStart"/>
      <w:r>
        <w:rPr>
          <w:i/>
          <w:sz w:val="24"/>
        </w:rPr>
        <w:t>letter</w:t>
      </w:r>
      <w:proofErr w:type="gramEnd"/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necessary.</w:t>
      </w:r>
    </w:p>
    <w:p w14:paraId="35F1E78C" w14:textId="6AA2F1F3" w:rsidR="004C3F4C" w:rsidRDefault="001A5085">
      <w:pPr>
        <w:spacing w:before="1" w:line="278" w:lineRule="auto"/>
        <w:rPr>
          <w:i/>
          <w:sz w:val="24"/>
        </w:rPr>
      </w:pPr>
      <w:r>
        <w:rPr>
          <w:i/>
          <w:sz w:val="24"/>
        </w:rPr>
        <w:t>Letters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interest</w:t>
      </w:r>
      <w:r>
        <w:rPr>
          <w:i/>
          <w:spacing w:val="40"/>
          <w:sz w:val="24"/>
        </w:rPr>
        <w:t xml:space="preserve"> </w:t>
      </w:r>
      <w:r>
        <w:rPr>
          <w:i/>
          <w:w w:val="110"/>
          <w:sz w:val="24"/>
        </w:rPr>
        <w:t>should be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no</w:t>
      </w:r>
      <w:r>
        <w:rPr>
          <w:i/>
          <w:spacing w:val="-1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more than</w:t>
      </w:r>
      <w:r>
        <w:rPr>
          <w:b/>
          <w:i/>
          <w:spacing w:val="-5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 xml:space="preserve">2 pages </w:t>
      </w:r>
      <w:r>
        <w:rPr>
          <w:i/>
          <w:w w:val="110"/>
          <w:sz w:val="24"/>
        </w:rPr>
        <w:t>in</w:t>
      </w:r>
      <w:r>
        <w:rPr>
          <w:i/>
          <w:spacing w:val="-3"/>
          <w:w w:val="110"/>
          <w:sz w:val="24"/>
        </w:rPr>
        <w:t xml:space="preserve"> </w:t>
      </w:r>
      <w:r>
        <w:rPr>
          <w:i/>
          <w:w w:val="110"/>
          <w:sz w:val="24"/>
        </w:rPr>
        <w:t>length.</w:t>
      </w:r>
    </w:p>
    <w:p w14:paraId="35F1E78D" w14:textId="77777777" w:rsidR="004C3F4C" w:rsidRDefault="004C3F4C">
      <w:pPr>
        <w:pStyle w:val="BodyText"/>
        <w:spacing w:before="52"/>
        <w:rPr>
          <w:i/>
        </w:rPr>
      </w:pPr>
    </w:p>
    <w:p w14:paraId="35F1E78E" w14:textId="77777777" w:rsidR="004C3F4C" w:rsidRDefault="001A5085">
      <w:pPr>
        <w:pStyle w:val="Heading1"/>
      </w:pPr>
      <w:r>
        <w:rPr>
          <w:w w:val="105"/>
        </w:rPr>
        <w:t>[</w:t>
      </w:r>
      <w:r w:rsidRPr="00EF103F">
        <w:rPr>
          <w:i/>
          <w:iCs/>
          <w:w w:val="105"/>
        </w:rPr>
        <w:t>Trainee</w:t>
      </w:r>
      <w:r w:rsidRPr="00EF103F">
        <w:rPr>
          <w:i/>
          <w:iCs/>
          <w:spacing w:val="6"/>
          <w:w w:val="110"/>
        </w:rPr>
        <w:t xml:space="preserve"> </w:t>
      </w:r>
      <w:r w:rsidRPr="00EF103F">
        <w:rPr>
          <w:i/>
          <w:iCs/>
          <w:spacing w:val="-2"/>
          <w:w w:val="110"/>
        </w:rPr>
        <w:t>Name</w:t>
      </w:r>
      <w:r>
        <w:rPr>
          <w:spacing w:val="-2"/>
          <w:w w:val="110"/>
        </w:rPr>
        <w:t>]</w:t>
      </w:r>
    </w:p>
    <w:p w14:paraId="35F1E78F" w14:textId="77777777" w:rsidR="004C3F4C" w:rsidRDefault="001A5085">
      <w:pPr>
        <w:pStyle w:val="BodyText"/>
        <w:spacing w:before="48" w:line="278" w:lineRule="auto"/>
        <w:ind w:right="6178"/>
      </w:pPr>
      <w:r>
        <w:rPr>
          <w:w w:val="105"/>
        </w:rPr>
        <w:t>[</w:t>
      </w:r>
      <w:r w:rsidRPr="00EF103F">
        <w:rPr>
          <w:i/>
          <w:iCs/>
          <w:w w:val="105"/>
        </w:rPr>
        <w:t>Your</w:t>
      </w:r>
      <w:r w:rsidRPr="00EF103F">
        <w:rPr>
          <w:i/>
          <w:iCs/>
          <w:spacing w:val="-15"/>
          <w:w w:val="105"/>
        </w:rPr>
        <w:t xml:space="preserve"> </w:t>
      </w:r>
      <w:r w:rsidRPr="00EF103F">
        <w:rPr>
          <w:i/>
          <w:iCs/>
          <w:w w:val="105"/>
        </w:rPr>
        <w:t>Contact</w:t>
      </w:r>
      <w:r w:rsidRPr="00EF103F">
        <w:rPr>
          <w:i/>
          <w:iCs/>
          <w:spacing w:val="-14"/>
          <w:w w:val="105"/>
        </w:rPr>
        <w:t xml:space="preserve"> </w:t>
      </w:r>
      <w:r w:rsidRPr="00EF103F">
        <w:rPr>
          <w:i/>
          <w:iCs/>
          <w:w w:val="105"/>
        </w:rPr>
        <w:t>Information]</w:t>
      </w:r>
      <w:r>
        <w:rPr>
          <w:w w:val="105"/>
        </w:rPr>
        <w:t xml:space="preserve"> </w:t>
      </w:r>
      <w:r>
        <w:rPr>
          <w:spacing w:val="-2"/>
          <w:w w:val="105"/>
        </w:rPr>
        <w:t>[</w:t>
      </w:r>
      <w:r w:rsidRPr="00EF103F">
        <w:rPr>
          <w:i/>
          <w:iCs/>
          <w:spacing w:val="-2"/>
          <w:w w:val="105"/>
        </w:rPr>
        <w:t>Institution/Organization</w:t>
      </w:r>
      <w:r>
        <w:rPr>
          <w:spacing w:val="-2"/>
          <w:w w:val="105"/>
        </w:rPr>
        <w:t>] [</w:t>
      </w:r>
      <w:r w:rsidRPr="00EF103F">
        <w:rPr>
          <w:i/>
          <w:iCs/>
          <w:spacing w:val="-2"/>
          <w:w w:val="105"/>
        </w:rPr>
        <w:t>Date</w:t>
      </w:r>
      <w:r>
        <w:rPr>
          <w:spacing w:val="-2"/>
          <w:w w:val="105"/>
        </w:rPr>
        <w:t>]</w:t>
      </w:r>
    </w:p>
    <w:p w14:paraId="35F1E790" w14:textId="77777777" w:rsidR="004C3F4C" w:rsidRDefault="004C3F4C">
      <w:pPr>
        <w:pStyle w:val="BodyText"/>
      </w:pPr>
    </w:p>
    <w:p w14:paraId="35F1E791" w14:textId="77777777" w:rsidR="004C3F4C" w:rsidRDefault="001A5085">
      <w:pPr>
        <w:pStyle w:val="BodyText"/>
        <w:spacing w:before="0" w:line="278" w:lineRule="auto"/>
        <w:ind w:left="50" w:right="6178" w:hanging="50"/>
      </w:pPr>
      <w:r>
        <w:rPr>
          <w:b/>
          <w:w w:val="105"/>
        </w:rPr>
        <w:t xml:space="preserve">To: </w:t>
      </w:r>
      <w:r>
        <w:rPr>
          <w:w w:val="105"/>
        </w:rPr>
        <w:t>[</w:t>
      </w:r>
      <w:r w:rsidRPr="00EF103F">
        <w:rPr>
          <w:i/>
          <w:iCs/>
          <w:w w:val="105"/>
        </w:rPr>
        <w:t>Mentor/Host Name</w:t>
      </w:r>
      <w:r>
        <w:rPr>
          <w:w w:val="105"/>
        </w:rPr>
        <w:t xml:space="preserve">] </w:t>
      </w:r>
      <w:r>
        <w:rPr>
          <w:spacing w:val="-2"/>
        </w:rPr>
        <w:t>[</w:t>
      </w:r>
      <w:r w:rsidRPr="00EF103F">
        <w:rPr>
          <w:i/>
          <w:iCs/>
          <w:spacing w:val="-2"/>
        </w:rPr>
        <w:t>Institution/Organization</w:t>
      </w:r>
      <w:r>
        <w:rPr>
          <w:spacing w:val="-2"/>
        </w:rPr>
        <w:t>]</w:t>
      </w:r>
    </w:p>
    <w:p w14:paraId="35F1E792" w14:textId="77777777" w:rsidR="004C3F4C" w:rsidRDefault="001A5085">
      <w:pPr>
        <w:pStyle w:val="BodyText"/>
        <w:spacing w:before="241"/>
      </w:pPr>
      <w:r>
        <w:rPr>
          <w:b/>
          <w:spacing w:val="2"/>
        </w:rPr>
        <w:t>Subject:</w:t>
      </w:r>
      <w:r>
        <w:rPr>
          <w:b/>
          <w:spacing w:val="31"/>
        </w:rPr>
        <w:t xml:space="preserve"> </w:t>
      </w:r>
      <w:r>
        <w:rPr>
          <w:spacing w:val="2"/>
        </w:rPr>
        <w:t>Letter</w:t>
      </w:r>
      <w:r>
        <w:rPr>
          <w:spacing w:val="33"/>
        </w:rPr>
        <w:t xml:space="preserve"> </w:t>
      </w:r>
      <w:r>
        <w:rPr>
          <w:spacing w:val="2"/>
        </w:rPr>
        <w:t>of</w:t>
      </w:r>
      <w:r>
        <w:rPr>
          <w:spacing w:val="29"/>
        </w:rPr>
        <w:t xml:space="preserve"> </w:t>
      </w:r>
      <w:r>
        <w:rPr>
          <w:spacing w:val="2"/>
        </w:rPr>
        <w:t>Interest</w:t>
      </w:r>
      <w:r>
        <w:rPr>
          <w:spacing w:val="40"/>
        </w:rPr>
        <w:t xml:space="preserve"> </w:t>
      </w:r>
      <w:r>
        <w:rPr>
          <w:spacing w:val="2"/>
        </w:rPr>
        <w:t>–</w:t>
      </w:r>
      <w:r>
        <w:rPr>
          <w:spacing w:val="33"/>
        </w:rPr>
        <w:t xml:space="preserve"> </w:t>
      </w:r>
      <w:r>
        <w:rPr>
          <w:spacing w:val="2"/>
        </w:rPr>
        <w:t>2026</w:t>
      </w:r>
      <w:r>
        <w:rPr>
          <w:spacing w:val="37"/>
        </w:rPr>
        <w:t xml:space="preserve"> </w:t>
      </w:r>
      <w:r>
        <w:rPr>
          <w:spacing w:val="2"/>
        </w:rPr>
        <w:t>CRISM</w:t>
      </w:r>
      <w:r>
        <w:rPr>
          <w:spacing w:val="24"/>
        </w:rPr>
        <w:t xml:space="preserve"> </w:t>
      </w:r>
      <w:r>
        <w:rPr>
          <w:spacing w:val="2"/>
        </w:rPr>
        <w:t>Cross-Node</w:t>
      </w:r>
      <w:r>
        <w:rPr>
          <w:spacing w:val="33"/>
        </w:rPr>
        <w:t xml:space="preserve"> </w:t>
      </w:r>
      <w:r>
        <w:rPr>
          <w:spacing w:val="2"/>
        </w:rPr>
        <w:t>Research</w:t>
      </w:r>
      <w:r>
        <w:rPr>
          <w:spacing w:val="38"/>
        </w:rPr>
        <w:t xml:space="preserve"> </w:t>
      </w:r>
      <w:r>
        <w:rPr>
          <w:spacing w:val="2"/>
        </w:rPr>
        <w:t>Placement</w:t>
      </w:r>
      <w:r>
        <w:rPr>
          <w:spacing w:val="28"/>
        </w:rPr>
        <w:t xml:space="preserve"> </w:t>
      </w:r>
      <w:r>
        <w:rPr>
          <w:spacing w:val="-2"/>
        </w:rPr>
        <w:t>Program</w:t>
      </w:r>
    </w:p>
    <w:p w14:paraId="35F1E793" w14:textId="065F45C3" w:rsidR="004C3F4C" w:rsidRDefault="001A5085">
      <w:pPr>
        <w:pStyle w:val="Heading1"/>
        <w:spacing w:before="52"/>
        <w:rPr>
          <w:b w:val="0"/>
        </w:rPr>
      </w:pPr>
      <w:r>
        <w:rPr>
          <w:w w:val="105"/>
        </w:rPr>
        <w:t>Title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 w:rsidR="00C81F63">
        <w:rPr>
          <w:spacing w:val="-6"/>
          <w:w w:val="105"/>
        </w:rPr>
        <w:t xml:space="preserve">host’s </w:t>
      </w:r>
      <w:r>
        <w:rPr>
          <w:spacing w:val="-2"/>
          <w:w w:val="105"/>
        </w:rPr>
        <w:t>project</w:t>
      </w:r>
      <w:r>
        <w:rPr>
          <w:b w:val="0"/>
          <w:spacing w:val="-2"/>
          <w:w w:val="105"/>
        </w:rPr>
        <w:t>:</w:t>
      </w:r>
      <w:r w:rsidR="00EF103F">
        <w:rPr>
          <w:b w:val="0"/>
          <w:spacing w:val="-2"/>
          <w:w w:val="105"/>
        </w:rPr>
        <w:t xml:space="preserve"> [</w:t>
      </w:r>
      <w:r w:rsidR="00EF103F" w:rsidRPr="00EF103F">
        <w:rPr>
          <w:b w:val="0"/>
          <w:i/>
          <w:iCs/>
          <w:spacing w:val="-2"/>
          <w:w w:val="105"/>
        </w:rPr>
        <w:t>include full project title</w:t>
      </w:r>
      <w:r w:rsidR="00EF103F">
        <w:rPr>
          <w:b w:val="0"/>
          <w:spacing w:val="-2"/>
          <w:w w:val="105"/>
        </w:rPr>
        <w:t>]</w:t>
      </w:r>
    </w:p>
    <w:p w14:paraId="35F1E794" w14:textId="77777777" w:rsidR="004C3F4C" w:rsidRDefault="001A5085">
      <w:pPr>
        <w:pStyle w:val="BodyText"/>
        <w:spacing w:before="287"/>
      </w:pPr>
      <w:r>
        <w:rPr>
          <w:spacing w:val="4"/>
        </w:rPr>
        <w:t>Dear</w:t>
      </w:r>
      <w:r>
        <w:rPr>
          <w:spacing w:val="34"/>
        </w:rPr>
        <w:t xml:space="preserve"> </w:t>
      </w:r>
      <w:r>
        <w:rPr>
          <w:spacing w:val="4"/>
        </w:rPr>
        <w:t>CRISM</w:t>
      </w:r>
      <w:r>
        <w:rPr>
          <w:spacing w:val="32"/>
        </w:rPr>
        <w:t xml:space="preserve"> </w:t>
      </w:r>
      <w:r>
        <w:rPr>
          <w:spacing w:val="4"/>
        </w:rPr>
        <w:t>Cross-Node</w:t>
      </w:r>
      <w:r>
        <w:rPr>
          <w:spacing w:val="31"/>
        </w:rPr>
        <w:t xml:space="preserve"> </w:t>
      </w:r>
      <w:r>
        <w:rPr>
          <w:spacing w:val="4"/>
        </w:rPr>
        <w:t>Research</w:t>
      </w:r>
      <w:r>
        <w:rPr>
          <w:spacing w:val="37"/>
        </w:rPr>
        <w:t xml:space="preserve"> </w:t>
      </w:r>
      <w:r>
        <w:rPr>
          <w:spacing w:val="4"/>
        </w:rPr>
        <w:t>Placement</w:t>
      </w:r>
      <w:r>
        <w:rPr>
          <w:spacing w:val="27"/>
        </w:rPr>
        <w:t xml:space="preserve"> </w:t>
      </w:r>
      <w:r>
        <w:rPr>
          <w:spacing w:val="4"/>
        </w:rPr>
        <w:t>Review</w:t>
      </w:r>
      <w:r>
        <w:rPr>
          <w:spacing w:val="36"/>
        </w:rPr>
        <w:t xml:space="preserve"> </w:t>
      </w:r>
      <w:r>
        <w:rPr>
          <w:spacing w:val="4"/>
        </w:rPr>
        <w:t>Committee</w:t>
      </w:r>
      <w:r>
        <w:rPr>
          <w:spacing w:val="31"/>
        </w:rPr>
        <w:t xml:space="preserve"> </w:t>
      </w:r>
      <w:r>
        <w:rPr>
          <w:spacing w:val="-2"/>
        </w:rPr>
        <w:t>members,</w:t>
      </w:r>
    </w:p>
    <w:p w14:paraId="35F1E795" w14:textId="7B63A7A3" w:rsidR="004C3F4C" w:rsidRDefault="001A5085">
      <w:pPr>
        <w:pStyle w:val="BodyText"/>
        <w:spacing w:before="287" w:line="278" w:lineRule="auto"/>
      </w:pPr>
      <w:r>
        <w:rPr>
          <w:w w:val="105"/>
        </w:rPr>
        <w:t>I am writing to express my interest in participating in the CRISM Cross-Node Placement Program. I am currently a [</w:t>
      </w:r>
      <w:r w:rsidRPr="00EF103F">
        <w:rPr>
          <w:i/>
          <w:iCs/>
          <w:w w:val="105"/>
        </w:rPr>
        <w:t>4th-year undergraduate/</w:t>
      </w:r>
      <w:r w:rsidR="002C7AB7" w:rsidRPr="00EF103F" w:rsidDel="002C7AB7">
        <w:rPr>
          <w:i/>
          <w:iCs/>
          <w:w w:val="105"/>
        </w:rPr>
        <w:t xml:space="preserve"> </w:t>
      </w:r>
      <w:r w:rsidRPr="00EF103F">
        <w:rPr>
          <w:i/>
          <w:iCs/>
          <w:w w:val="105"/>
        </w:rPr>
        <w:t>graduate student/postdoctoral</w:t>
      </w:r>
      <w:r w:rsidRPr="00EF103F">
        <w:rPr>
          <w:i/>
          <w:iCs/>
          <w:spacing w:val="-10"/>
          <w:w w:val="105"/>
        </w:rPr>
        <w:t xml:space="preserve"> </w:t>
      </w:r>
      <w:r w:rsidRPr="00EF103F">
        <w:rPr>
          <w:i/>
          <w:iCs/>
          <w:w w:val="105"/>
        </w:rPr>
        <w:t>fellow</w:t>
      </w:r>
      <w:r>
        <w:rPr>
          <w:w w:val="105"/>
        </w:rPr>
        <w:t>]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[</w:t>
      </w:r>
      <w:r w:rsidRPr="00EF103F">
        <w:rPr>
          <w:i/>
          <w:iCs/>
          <w:w w:val="105"/>
        </w:rPr>
        <w:t>institution],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member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CRISM</w:t>
      </w:r>
      <w:r>
        <w:rPr>
          <w:spacing w:val="-12"/>
          <w:w w:val="105"/>
        </w:rPr>
        <w:t xml:space="preserve"> </w:t>
      </w:r>
      <w:r>
        <w:rPr>
          <w:w w:val="105"/>
        </w:rPr>
        <w:t>through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[</w:t>
      </w:r>
      <w:r w:rsidRPr="00EF103F">
        <w:rPr>
          <w:i/>
          <w:iCs/>
          <w:w w:val="105"/>
        </w:rPr>
        <w:t xml:space="preserve">home </w:t>
      </w:r>
      <w:r w:rsidRPr="00EF103F">
        <w:rPr>
          <w:i/>
          <w:iCs/>
          <w:spacing w:val="-2"/>
          <w:w w:val="105"/>
        </w:rPr>
        <w:t>Node</w:t>
      </w:r>
      <w:r>
        <w:rPr>
          <w:spacing w:val="-2"/>
          <w:w w:val="105"/>
        </w:rPr>
        <w:t>].</w:t>
      </w:r>
    </w:p>
    <w:p w14:paraId="35F1E796" w14:textId="693C19DE" w:rsidR="004C3F4C" w:rsidRDefault="001A5085">
      <w:pPr>
        <w:pStyle w:val="BodyText"/>
        <w:spacing w:before="242" w:line="278" w:lineRule="auto"/>
        <w:ind w:right="52"/>
      </w:pP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am</w:t>
      </w:r>
      <w:r>
        <w:rPr>
          <w:spacing w:val="-15"/>
          <w:w w:val="105"/>
        </w:rPr>
        <w:t xml:space="preserve"> </w:t>
      </w:r>
      <w:r>
        <w:rPr>
          <w:w w:val="105"/>
        </w:rPr>
        <w:t>interested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working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[</w:t>
      </w:r>
      <w:r w:rsidR="00C81F63" w:rsidRPr="00EF103F">
        <w:rPr>
          <w:i/>
          <w:iCs/>
          <w:w w:val="105"/>
        </w:rPr>
        <w:t xml:space="preserve">In this section: </w:t>
      </w:r>
      <w:r w:rsidRPr="00EF103F">
        <w:rPr>
          <w:i/>
          <w:iCs/>
          <w:w w:val="105"/>
        </w:rPr>
        <w:t>name</w:t>
      </w:r>
      <w:r w:rsidRPr="00EF103F">
        <w:rPr>
          <w:i/>
          <w:iCs/>
          <w:spacing w:val="-11"/>
          <w:w w:val="105"/>
        </w:rPr>
        <w:t xml:space="preserve"> </w:t>
      </w:r>
      <w:r w:rsidR="00C81F63" w:rsidRPr="00EF103F">
        <w:rPr>
          <w:i/>
          <w:iCs/>
          <w:spacing w:val="-11"/>
          <w:w w:val="105"/>
        </w:rPr>
        <w:t xml:space="preserve">the </w:t>
      </w:r>
      <w:r w:rsidRPr="00EF103F">
        <w:rPr>
          <w:i/>
          <w:iCs/>
          <w:w w:val="105"/>
        </w:rPr>
        <w:t>host</w:t>
      </w:r>
      <w:r w:rsidR="00C81F63" w:rsidRPr="00EF103F">
        <w:rPr>
          <w:i/>
          <w:iCs/>
          <w:w w:val="105"/>
        </w:rPr>
        <w:t xml:space="preserve"> and b</w:t>
      </w:r>
      <w:r w:rsidRPr="00EF103F">
        <w:rPr>
          <w:i/>
          <w:iCs/>
          <w:w w:val="105"/>
        </w:rPr>
        <w:t>riefly</w:t>
      </w:r>
      <w:r w:rsidRPr="00EF103F">
        <w:rPr>
          <w:i/>
          <w:iCs/>
          <w:spacing w:val="-9"/>
          <w:w w:val="105"/>
        </w:rPr>
        <w:t xml:space="preserve"> </w:t>
      </w:r>
      <w:r w:rsidRPr="00EF103F">
        <w:rPr>
          <w:i/>
          <w:iCs/>
          <w:w w:val="105"/>
        </w:rPr>
        <w:t>outline</w:t>
      </w:r>
      <w:r w:rsidRPr="00EF103F">
        <w:rPr>
          <w:i/>
          <w:iCs/>
          <w:spacing w:val="-14"/>
          <w:w w:val="105"/>
        </w:rPr>
        <w:t xml:space="preserve"> </w:t>
      </w:r>
      <w:r w:rsidRPr="00EF103F">
        <w:rPr>
          <w:i/>
          <w:iCs/>
          <w:w w:val="105"/>
        </w:rPr>
        <w:t>the</w:t>
      </w:r>
      <w:r w:rsidRPr="00EF103F">
        <w:rPr>
          <w:i/>
          <w:iCs/>
          <w:spacing w:val="-11"/>
          <w:w w:val="105"/>
        </w:rPr>
        <w:t xml:space="preserve"> </w:t>
      </w:r>
      <w:r w:rsidRPr="00EF103F">
        <w:rPr>
          <w:i/>
          <w:iCs/>
          <w:w w:val="105"/>
        </w:rPr>
        <w:t>project</w:t>
      </w:r>
      <w:r w:rsidR="00C81F63" w:rsidRPr="00EF103F">
        <w:rPr>
          <w:i/>
          <w:iCs/>
          <w:w w:val="105"/>
        </w:rPr>
        <w:t xml:space="preserve">. Include details </w:t>
      </w:r>
      <w:r w:rsidRPr="00EF103F">
        <w:rPr>
          <w:i/>
          <w:iCs/>
          <w:w w:val="105"/>
        </w:rPr>
        <w:t>on the research opportunity</w:t>
      </w:r>
      <w:r w:rsidR="00C81F63" w:rsidRPr="00EF103F">
        <w:rPr>
          <w:i/>
          <w:iCs/>
          <w:w w:val="105"/>
        </w:rPr>
        <w:t xml:space="preserve"> with</w:t>
      </w:r>
      <w:r w:rsidRPr="00EF103F">
        <w:rPr>
          <w:i/>
          <w:iCs/>
          <w:w w:val="105"/>
        </w:rPr>
        <w:t xml:space="preserve"> examples of research activities you will be</w:t>
      </w:r>
      <w:r w:rsidRPr="00EF103F">
        <w:rPr>
          <w:i/>
          <w:iCs/>
          <w:spacing w:val="-1"/>
          <w:w w:val="105"/>
        </w:rPr>
        <w:t xml:space="preserve"> </w:t>
      </w:r>
      <w:r w:rsidRPr="00EF103F">
        <w:rPr>
          <w:i/>
          <w:iCs/>
          <w:w w:val="105"/>
        </w:rPr>
        <w:t xml:space="preserve">involved with </w:t>
      </w:r>
      <w:r w:rsidR="00C81F63" w:rsidRPr="00EF103F">
        <w:rPr>
          <w:i/>
          <w:iCs/>
          <w:w w:val="105"/>
        </w:rPr>
        <w:t xml:space="preserve">and </w:t>
      </w:r>
      <w:r w:rsidRPr="00EF103F">
        <w:rPr>
          <w:i/>
          <w:iCs/>
          <w:w w:val="105"/>
        </w:rPr>
        <w:t>how this</w:t>
      </w:r>
      <w:r w:rsidRPr="00EF103F">
        <w:rPr>
          <w:i/>
          <w:iCs/>
          <w:spacing w:val="-1"/>
          <w:w w:val="105"/>
        </w:rPr>
        <w:t xml:space="preserve"> </w:t>
      </w:r>
      <w:r w:rsidRPr="00EF103F">
        <w:rPr>
          <w:i/>
          <w:iCs/>
          <w:w w:val="105"/>
        </w:rPr>
        <w:t xml:space="preserve">opportunity will strengthen your research skills and knowledge in </w:t>
      </w:r>
      <w:r w:rsidR="00A91211" w:rsidRPr="00EF103F">
        <w:rPr>
          <w:i/>
          <w:iCs/>
          <w:w w:val="105"/>
        </w:rPr>
        <w:t>substance use research</w:t>
      </w:r>
      <w:r>
        <w:rPr>
          <w:w w:val="105"/>
        </w:rPr>
        <w:t>]. The [</w:t>
      </w:r>
      <w:r w:rsidRPr="00EF103F">
        <w:rPr>
          <w:i/>
          <w:iCs/>
          <w:w w:val="105"/>
        </w:rPr>
        <w:t>host’s name</w:t>
      </w:r>
      <w:r>
        <w:rPr>
          <w:w w:val="105"/>
        </w:rPr>
        <w:t xml:space="preserve">] and I have agreed that the cross-node training placement will </w:t>
      </w:r>
      <w:r w:rsidR="002C7AB7">
        <w:rPr>
          <w:w w:val="105"/>
        </w:rPr>
        <w:t>involve a 12-week placement [</w:t>
      </w:r>
      <w:r w:rsidR="002C7AB7" w:rsidRPr="00EF103F">
        <w:rPr>
          <w:i/>
          <w:iCs/>
          <w:w w:val="105"/>
        </w:rPr>
        <w:t xml:space="preserve">if the host and trainee agreed on </w:t>
      </w:r>
      <w:r w:rsidR="00EF103F" w:rsidRPr="00EF103F">
        <w:rPr>
          <w:i/>
          <w:iCs/>
          <w:w w:val="105"/>
        </w:rPr>
        <w:t xml:space="preserve">an alternate, hybrid arrangement </w:t>
      </w:r>
      <w:r w:rsidR="002C7AB7" w:rsidRPr="00EF103F">
        <w:rPr>
          <w:i/>
          <w:iCs/>
          <w:w w:val="105"/>
        </w:rPr>
        <w:t>outline the timeframe(s) agreed upon</w:t>
      </w:r>
      <w:r w:rsidR="002C7AB7">
        <w:rPr>
          <w:w w:val="105"/>
        </w:rPr>
        <w:t xml:space="preserve">] </w:t>
      </w:r>
      <w:r>
        <w:rPr>
          <w:w w:val="105"/>
        </w:rPr>
        <w:t>commenc</w:t>
      </w:r>
      <w:r w:rsidR="002C7AB7">
        <w:rPr>
          <w:w w:val="105"/>
        </w:rPr>
        <w:t>ing</w:t>
      </w:r>
      <w:r>
        <w:rPr>
          <w:w w:val="105"/>
        </w:rPr>
        <w:t xml:space="preserve"> [</w:t>
      </w:r>
      <w:r w:rsidRPr="00EF103F">
        <w:rPr>
          <w:i/>
          <w:iCs/>
          <w:w w:val="105"/>
        </w:rPr>
        <w:t>dd/mm/yr - dd/mm/yr</w:t>
      </w:r>
      <w:r>
        <w:rPr>
          <w:w w:val="105"/>
        </w:rPr>
        <w:t>] at the host’s institution [</w:t>
      </w:r>
      <w:r w:rsidRPr="00EF103F">
        <w:rPr>
          <w:i/>
          <w:iCs/>
          <w:w w:val="105"/>
        </w:rPr>
        <w:t>include lab name ; institution; city/province</w:t>
      </w:r>
      <w:r>
        <w:rPr>
          <w:w w:val="105"/>
        </w:rPr>
        <w:t>].</w:t>
      </w:r>
    </w:p>
    <w:p w14:paraId="35F1E797" w14:textId="41B954C1" w:rsidR="004C3F4C" w:rsidRDefault="001A5085">
      <w:pPr>
        <w:pStyle w:val="BodyText"/>
        <w:spacing w:before="246" w:line="278" w:lineRule="auto"/>
      </w:pPr>
      <w:r>
        <w:rPr>
          <w:w w:val="105"/>
        </w:rPr>
        <w:t>My research experience includes [</w:t>
      </w:r>
      <w:r w:rsidRPr="00EF103F">
        <w:rPr>
          <w:i/>
          <w:iCs/>
          <w:w w:val="105"/>
        </w:rPr>
        <w:t>briefly describe your relevant background in substance use</w:t>
      </w:r>
      <w:del w:id="0" w:author="Sherry Ma" w:date="2026-02-23T15:55:00Z" w16du:dateUtc="2026-02-23T19:55:00Z">
        <w:r w:rsidRPr="00EF103F" w:rsidDel="00BB1EC1">
          <w:rPr>
            <w:i/>
            <w:iCs/>
            <w:w w:val="105"/>
          </w:rPr>
          <w:delText xml:space="preserve"> </w:delText>
        </w:r>
      </w:del>
      <w:r w:rsidRPr="00EF103F">
        <w:rPr>
          <w:i/>
          <w:iCs/>
          <w:w w:val="105"/>
        </w:rPr>
        <w:t xml:space="preserve"> research; include a few relevant references; and/or your relevant research experience</w:t>
      </w:r>
      <w:r>
        <w:rPr>
          <w:w w:val="105"/>
        </w:rPr>
        <w:t>]. Through this placement, I aim to [</w:t>
      </w:r>
      <w:r w:rsidRPr="00EF103F">
        <w:rPr>
          <w:i/>
          <w:iCs/>
          <w:w w:val="105"/>
        </w:rPr>
        <w:t>clearly state learning objectives (e.g., strengthen skills in mixed-method</w:t>
      </w:r>
      <w:r w:rsidRPr="00EF103F">
        <w:rPr>
          <w:i/>
          <w:iCs/>
          <w:spacing w:val="-2"/>
          <w:w w:val="105"/>
        </w:rPr>
        <w:t xml:space="preserve"> </w:t>
      </w:r>
      <w:r w:rsidRPr="00EF103F">
        <w:rPr>
          <w:i/>
          <w:iCs/>
          <w:w w:val="105"/>
        </w:rPr>
        <w:t>approaches; expand knowledge</w:t>
      </w:r>
      <w:r w:rsidRPr="00EF103F">
        <w:rPr>
          <w:i/>
          <w:iCs/>
          <w:spacing w:val="-3"/>
          <w:w w:val="105"/>
        </w:rPr>
        <w:t xml:space="preserve"> </w:t>
      </w:r>
      <w:r w:rsidRPr="00EF103F">
        <w:rPr>
          <w:i/>
          <w:iCs/>
          <w:w w:val="105"/>
        </w:rPr>
        <w:t>in a specific area (e.g., youth and cannabis use)</w:t>
      </w:r>
      <w:r>
        <w:rPr>
          <w:w w:val="105"/>
        </w:rPr>
        <w:t>].</w:t>
      </w:r>
    </w:p>
    <w:p w14:paraId="35F1E798" w14:textId="5E55BB09" w:rsidR="004C3F4C" w:rsidRDefault="001A5085">
      <w:pPr>
        <w:pStyle w:val="BodyText"/>
        <w:spacing w:before="247" w:line="278" w:lineRule="auto"/>
        <w:ind w:right="32"/>
      </w:pPr>
      <w:r>
        <w:rPr>
          <w:w w:val="105"/>
        </w:rPr>
        <w:t>[</w:t>
      </w:r>
      <w:r w:rsidRPr="00EF103F">
        <w:rPr>
          <w:i/>
          <w:iCs/>
          <w:w w:val="105"/>
        </w:rPr>
        <w:t>Host’s name</w:t>
      </w:r>
      <w:r>
        <w:rPr>
          <w:w w:val="105"/>
        </w:rPr>
        <w:t>] and I have identified key research deliverables for this placement including [</w:t>
      </w:r>
      <w:r w:rsidR="00C81F63" w:rsidRPr="00EF103F">
        <w:rPr>
          <w:i/>
          <w:iCs/>
          <w:w w:val="105"/>
        </w:rPr>
        <w:t xml:space="preserve">e.g., </w:t>
      </w:r>
      <w:r w:rsidRPr="00EF103F">
        <w:rPr>
          <w:i/>
          <w:iCs/>
          <w:w w:val="105"/>
        </w:rPr>
        <w:t>a draft research</w:t>
      </w:r>
      <w:r w:rsidRPr="00EF103F">
        <w:rPr>
          <w:i/>
          <w:iCs/>
          <w:spacing w:val="-5"/>
          <w:w w:val="105"/>
        </w:rPr>
        <w:t xml:space="preserve"> </w:t>
      </w:r>
      <w:r w:rsidRPr="00EF103F">
        <w:rPr>
          <w:i/>
          <w:iCs/>
          <w:w w:val="105"/>
        </w:rPr>
        <w:t>proposal, literature</w:t>
      </w:r>
      <w:r w:rsidRPr="00EF103F">
        <w:rPr>
          <w:i/>
          <w:iCs/>
          <w:spacing w:val="-5"/>
          <w:w w:val="105"/>
        </w:rPr>
        <w:t xml:space="preserve"> </w:t>
      </w:r>
      <w:r w:rsidRPr="00EF103F">
        <w:rPr>
          <w:i/>
          <w:iCs/>
          <w:w w:val="105"/>
        </w:rPr>
        <w:t>review summary</w:t>
      </w:r>
      <w:r w:rsidRPr="00EF103F">
        <w:rPr>
          <w:i/>
          <w:iCs/>
          <w:spacing w:val="-6"/>
          <w:w w:val="105"/>
        </w:rPr>
        <w:t xml:space="preserve"> </w:t>
      </w:r>
      <w:r w:rsidRPr="00EF103F">
        <w:rPr>
          <w:i/>
          <w:iCs/>
          <w:w w:val="105"/>
        </w:rPr>
        <w:t>and</w:t>
      </w:r>
      <w:r w:rsidRPr="00EF103F">
        <w:rPr>
          <w:i/>
          <w:iCs/>
          <w:spacing w:val="-7"/>
          <w:w w:val="105"/>
        </w:rPr>
        <w:t xml:space="preserve"> </w:t>
      </w:r>
      <w:r w:rsidRPr="00EF103F">
        <w:rPr>
          <w:i/>
          <w:iCs/>
          <w:w w:val="105"/>
        </w:rPr>
        <w:t>a preliminary</w:t>
      </w:r>
      <w:r w:rsidRPr="00EF103F">
        <w:rPr>
          <w:i/>
          <w:iCs/>
          <w:spacing w:val="-1"/>
          <w:w w:val="105"/>
        </w:rPr>
        <w:t xml:space="preserve"> </w:t>
      </w:r>
      <w:r w:rsidRPr="00EF103F">
        <w:rPr>
          <w:i/>
          <w:iCs/>
          <w:w w:val="105"/>
        </w:rPr>
        <w:t>data analysis</w:t>
      </w:r>
      <w:r w:rsidRPr="00EF103F">
        <w:rPr>
          <w:i/>
          <w:iCs/>
          <w:spacing w:val="-3"/>
          <w:w w:val="105"/>
        </w:rPr>
        <w:t xml:space="preserve"> </w:t>
      </w:r>
      <w:r w:rsidRPr="00EF103F">
        <w:rPr>
          <w:i/>
          <w:iCs/>
          <w:w w:val="105"/>
        </w:rPr>
        <w:t>plan</w:t>
      </w:r>
      <w:r>
        <w:rPr>
          <w:w w:val="105"/>
        </w:rPr>
        <w:t>]</w:t>
      </w:r>
      <w:ins w:id="1" w:author="Sherry Ma" w:date="2026-02-23T15:55:00Z" w16du:dateUtc="2026-02-23T19:55:00Z">
        <w:r w:rsidR="00BB1EC1">
          <w:rPr>
            <w:w w:val="105"/>
          </w:rPr>
          <w:t>.</w:t>
        </w:r>
      </w:ins>
    </w:p>
    <w:p w14:paraId="35F1E799" w14:textId="77777777" w:rsidR="004C3F4C" w:rsidRDefault="004C3F4C">
      <w:pPr>
        <w:pStyle w:val="BodyText"/>
        <w:spacing w:line="278" w:lineRule="auto"/>
        <w:sectPr w:rsidR="004C3F4C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35F1E79A" w14:textId="77777777" w:rsidR="004C3F4C" w:rsidRDefault="001A5085">
      <w:pPr>
        <w:pStyle w:val="BodyText"/>
        <w:spacing w:before="77"/>
        <w:jc w:val="both"/>
      </w:pPr>
      <w:r>
        <w:rPr>
          <w:w w:val="105"/>
        </w:rPr>
        <w:lastRenderedPageBreak/>
        <w:t>I believe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placement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support my</w:t>
      </w:r>
      <w:r>
        <w:rPr>
          <w:spacing w:val="-5"/>
          <w:w w:val="105"/>
        </w:rPr>
        <w:t xml:space="preserve"> </w:t>
      </w:r>
      <w:r>
        <w:rPr>
          <w:w w:val="105"/>
        </w:rPr>
        <w:t>academic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1"/>
          <w:w w:val="105"/>
        </w:rPr>
        <w:t xml:space="preserve"> </w:t>
      </w:r>
      <w:r>
        <w:rPr>
          <w:w w:val="105"/>
        </w:rPr>
        <w:t>growth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while</w:t>
      </w:r>
    </w:p>
    <w:p w14:paraId="35F1E79B" w14:textId="77777777" w:rsidR="004C3F4C" w:rsidRDefault="001A5085">
      <w:pPr>
        <w:pStyle w:val="BodyText"/>
        <w:spacing w:line="278" w:lineRule="auto"/>
        <w:ind w:right="20"/>
        <w:jc w:val="both"/>
      </w:pPr>
      <w:r>
        <w:rPr>
          <w:w w:val="105"/>
        </w:rPr>
        <w:t>contributing</w:t>
      </w:r>
      <w:r>
        <w:rPr>
          <w:spacing w:val="-3"/>
          <w:w w:val="105"/>
        </w:rPr>
        <w:t xml:space="preserve"> </w:t>
      </w:r>
      <w:r>
        <w:rPr>
          <w:w w:val="105"/>
        </w:rPr>
        <w:t>to CRISM’s</w:t>
      </w:r>
      <w:r>
        <w:rPr>
          <w:spacing w:val="-8"/>
          <w:w w:val="105"/>
        </w:rPr>
        <w:t xml:space="preserve"> </w:t>
      </w:r>
      <w:r>
        <w:rPr>
          <w:w w:val="105"/>
        </w:rPr>
        <w:t>national research</w:t>
      </w:r>
      <w:r>
        <w:rPr>
          <w:spacing w:val="-4"/>
          <w:w w:val="105"/>
        </w:rPr>
        <w:t xml:space="preserve"> </w:t>
      </w:r>
      <w:r>
        <w:rPr>
          <w:w w:val="105"/>
        </w:rPr>
        <w:t>network.</w:t>
      </w:r>
      <w:r>
        <w:rPr>
          <w:spacing w:val="-1"/>
          <w:w w:val="105"/>
        </w:rPr>
        <w:t xml:space="preserve"> </w:t>
      </w:r>
      <w:r>
        <w:rPr>
          <w:w w:val="105"/>
        </w:rPr>
        <w:t>I am</w:t>
      </w:r>
      <w:r>
        <w:rPr>
          <w:spacing w:val="-7"/>
          <w:w w:val="105"/>
        </w:rPr>
        <w:t xml:space="preserve"> </w:t>
      </w:r>
      <w:r>
        <w:rPr>
          <w:w w:val="105"/>
        </w:rPr>
        <w:t>committed</w:t>
      </w:r>
      <w:r>
        <w:rPr>
          <w:spacing w:val="-1"/>
          <w:w w:val="105"/>
        </w:rPr>
        <w:t xml:space="preserve"> </w:t>
      </w:r>
      <w:r>
        <w:rPr>
          <w:w w:val="105"/>
        </w:rPr>
        <w:t>to sharing</w:t>
      </w:r>
      <w:r>
        <w:rPr>
          <w:spacing w:val="-3"/>
          <w:w w:val="105"/>
        </w:rPr>
        <w:t xml:space="preserve"> </w:t>
      </w:r>
      <w:r>
        <w:rPr>
          <w:w w:val="105"/>
        </w:rPr>
        <w:t>my</w:t>
      </w:r>
      <w:r>
        <w:rPr>
          <w:spacing w:val="-5"/>
          <w:w w:val="105"/>
        </w:rPr>
        <w:t xml:space="preserve"> </w:t>
      </w:r>
      <w:r>
        <w:rPr>
          <w:w w:val="105"/>
        </w:rPr>
        <w:t>learning. with my home</w:t>
      </w:r>
      <w:r>
        <w:rPr>
          <w:spacing w:val="-2"/>
          <w:w w:val="105"/>
        </w:rPr>
        <w:t xml:space="preserve"> </w:t>
      </w:r>
      <w:r>
        <w:rPr>
          <w:w w:val="105"/>
        </w:rPr>
        <w:t>Node</w:t>
      </w:r>
      <w:r>
        <w:rPr>
          <w:spacing w:val="-2"/>
          <w:w w:val="105"/>
        </w:rPr>
        <w:t xml:space="preserve"> </w:t>
      </w:r>
      <w:r>
        <w:rPr>
          <w:w w:val="105"/>
        </w:rPr>
        <w:t>following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placement [</w:t>
      </w:r>
      <w:r w:rsidRPr="00EF103F">
        <w:rPr>
          <w:i/>
          <w:iCs/>
          <w:w w:val="105"/>
        </w:rPr>
        <w:t>describe</w:t>
      </w:r>
      <w:r w:rsidRPr="00EF103F">
        <w:rPr>
          <w:i/>
          <w:iCs/>
          <w:spacing w:val="-1"/>
          <w:w w:val="105"/>
        </w:rPr>
        <w:t xml:space="preserve"> </w:t>
      </w:r>
      <w:r w:rsidRPr="00EF103F">
        <w:rPr>
          <w:i/>
          <w:iCs/>
          <w:w w:val="105"/>
        </w:rPr>
        <w:t>your</w:t>
      </w:r>
      <w:r w:rsidRPr="00EF103F">
        <w:rPr>
          <w:i/>
          <w:iCs/>
          <w:spacing w:val="-7"/>
          <w:w w:val="105"/>
        </w:rPr>
        <w:t xml:space="preserve"> </w:t>
      </w:r>
      <w:r w:rsidRPr="00EF103F">
        <w:rPr>
          <w:i/>
          <w:iCs/>
          <w:w w:val="105"/>
        </w:rPr>
        <w:t>plan</w:t>
      </w:r>
      <w:r w:rsidRPr="00EF103F">
        <w:rPr>
          <w:i/>
          <w:iCs/>
          <w:spacing w:val="-4"/>
          <w:w w:val="105"/>
        </w:rPr>
        <w:t xml:space="preserve"> </w:t>
      </w:r>
      <w:r w:rsidRPr="00EF103F">
        <w:rPr>
          <w:i/>
          <w:iCs/>
          <w:w w:val="105"/>
        </w:rPr>
        <w:t>for</w:t>
      </w:r>
      <w:r w:rsidRPr="00EF103F">
        <w:rPr>
          <w:i/>
          <w:iCs/>
          <w:spacing w:val="-7"/>
          <w:w w:val="105"/>
        </w:rPr>
        <w:t xml:space="preserve"> </w:t>
      </w:r>
      <w:r w:rsidRPr="00EF103F">
        <w:rPr>
          <w:i/>
          <w:iCs/>
          <w:w w:val="105"/>
        </w:rPr>
        <w:t>sharing</w:t>
      </w:r>
      <w:r w:rsidRPr="00EF103F">
        <w:rPr>
          <w:i/>
          <w:iCs/>
          <w:spacing w:val="-5"/>
          <w:w w:val="105"/>
        </w:rPr>
        <w:t xml:space="preserve"> </w:t>
      </w:r>
      <w:r w:rsidRPr="00EF103F">
        <w:rPr>
          <w:i/>
          <w:iCs/>
          <w:w w:val="105"/>
        </w:rPr>
        <w:t>learnings</w:t>
      </w:r>
      <w:r w:rsidRPr="00EF103F">
        <w:rPr>
          <w:i/>
          <w:iCs/>
          <w:spacing w:val="-4"/>
          <w:w w:val="105"/>
        </w:rPr>
        <w:t xml:space="preserve"> </w:t>
      </w:r>
      <w:r w:rsidRPr="00EF103F">
        <w:rPr>
          <w:i/>
          <w:iCs/>
          <w:w w:val="105"/>
        </w:rPr>
        <w:t>with home Node and/or other collaborations]</w:t>
      </w:r>
      <w:r>
        <w:rPr>
          <w:w w:val="105"/>
        </w:rPr>
        <w:t>.</w:t>
      </w:r>
    </w:p>
    <w:p w14:paraId="35F1E79C" w14:textId="32BCA961" w:rsidR="004C3F4C" w:rsidRDefault="001A5085">
      <w:pPr>
        <w:pStyle w:val="BodyText"/>
        <w:spacing w:before="241" w:line="280" w:lineRule="auto"/>
      </w:pP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let</w:t>
      </w:r>
      <w:r>
        <w:rPr>
          <w:spacing w:val="-6"/>
          <w:w w:val="105"/>
        </w:rPr>
        <w:t xml:space="preserve"> </w:t>
      </w:r>
      <w:r>
        <w:rPr>
          <w:w w:val="105"/>
        </w:rPr>
        <w:t>me</w:t>
      </w:r>
      <w:r>
        <w:rPr>
          <w:spacing w:val="-4"/>
          <w:w w:val="105"/>
        </w:rPr>
        <w:t xml:space="preserve"> </w:t>
      </w:r>
      <w:r>
        <w:rPr>
          <w:w w:val="105"/>
        </w:rPr>
        <w:t>know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questions. Thank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considering</w:t>
      </w:r>
      <w:r>
        <w:rPr>
          <w:spacing w:val="-4"/>
          <w:w w:val="105"/>
        </w:rPr>
        <w:t xml:space="preserve"> </w:t>
      </w:r>
      <w:r>
        <w:rPr>
          <w:w w:val="105"/>
        </w:rPr>
        <w:t>my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 to the CRISM Cross-Node Research Placement</w:t>
      </w:r>
      <w:r w:rsidR="00A91211">
        <w:rPr>
          <w:w w:val="105"/>
        </w:rPr>
        <w:t xml:space="preserve"> program</w:t>
      </w:r>
      <w:r>
        <w:rPr>
          <w:w w:val="105"/>
        </w:rPr>
        <w:t>. I look forward to hearing from the review committee and working</w:t>
      </w:r>
      <w:r w:rsidR="00A91211">
        <w:rPr>
          <w:w w:val="105"/>
        </w:rPr>
        <w:t xml:space="preserve"> with</w:t>
      </w:r>
      <w:r>
        <w:rPr>
          <w:w w:val="105"/>
        </w:rPr>
        <w:t xml:space="preserve"> [</w:t>
      </w:r>
      <w:r w:rsidRPr="00EF103F">
        <w:rPr>
          <w:i/>
          <w:iCs/>
          <w:w w:val="105"/>
        </w:rPr>
        <w:t>host name</w:t>
      </w:r>
      <w:r>
        <w:rPr>
          <w:w w:val="105"/>
        </w:rPr>
        <w:t xml:space="preserve">] </w:t>
      </w:r>
      <w:r w:rsidR="00A91211">
        <w:rPr>
          <w:w w:val="105"/>
        </w:rPr>
        <w:t xml:space="preserve">and their team </w:t>
      </w:r>
      <w:proofErr w:type="gramStart"/>
      <w:r>
        <w:rPr>
          <w:w w:val="105"/>
        </w:rPr>
        <w:t>in the near future</w:t>
      </w:r>
      <w:proofErr w:type="gramEnd"/>
      <w:r>
        <w:rPr>
          <w:w w:val="105"/>
        </w:rPr>
        <w:t>.</w:t>
      </w:r>
    </w:p>
    <w:p w14:paraId="759FA3D5" w14:textId="0DE2A1AB" w:rsidR="006F257A" w:rsidRDefault="001A5085" w:rsidP="000A362E">
      <w:pPr>
        <w:pStyle w:val="BodyText"/>
        <w:spacing w:before="237" w:line="278" w:lineRule="auto"/>
        <w:ind w:left="50" w:right="8007" w:hanging="50"/>
        <w:rPr>
          <w:spacing w:val="-2"/>
          <w:w w:val="105"/>
        </w:rPr>
      </w:pPr>
      <w:r>
        <w:rPr>
          <w:spacing w:val="-2"/>
          <w:w w:val="105"/>
        </w:rPr>
        <w:t xml:space="preserve">Sincerely, </w:t>
      </w:r>
    </w:p>
    <w:p w14:paraId="35F1E79D" w14:textId="5F0FA0FB" w:rsidR="004C3F4C" w:rsidRDefault="001A5085">
      <w:pPr>
        <w:pStyle w:val="BodyText"/>
        <w:spacing w:before="237" w:line="278" w:lineRule="auto"/>
        <w:ind w:left="50" w:right="8007" w:hanging="50"/>
      </w:pPr>
      <w:r>
        <w:rPr>
          <w:w w:val="105"/>
        </w:rPr>
        <w:t>[</w:t>
      </w:r>
      <w:r w:rsidRPr="00EF103F">
        <w:rPr>
          <w:i/>
          <w:iCs/>
          <w:w w:val="105"/>
        </w:rPr>
        <w:t>Your</w:t>
      </w:r>
      <w:r w:rsidRPr="00EF103F">
        <w:rPr>
          <w:i/>
          <w:iCs/>
          <w:spacing w:val="-15"/>
          <w:w w:val="105"/>
        </w:rPr>
        <w:t xml:space="preserve"> </w:t>
      </w:r>
      <w:r w:rsidRPr="00EF103F">
        <w:rPr>
          <w:i/>
          <w:iCs/>
          <w:w w:val="105"/>
        </w:rPr>
        <w:t>Name</w:t>
      </w:r>
      <w:r>
        <w:rPr>
          <w:w w:val="105"/>
        </w:rPr>
        <w:t>]</w:t>
      </w:r>
    </w:p>
    <w:p w14:paraId="772449F6" w14:textId="77777777" w:rsidR="006F257A" w:rsidRDefault="006F257A" w:rsidP="00C81F63">
      <w:pPr>
        <w:pStyle w:val="BodyText"/>
        <w:spacing w:before="0"/>
        <w:jc w:val="both"/>
        <w:rPr>
          <w:w w:val="105"/>
        </w:rPr>
      </w:pPr>
    </w:p>
    <w:p w14:paraId="49567147" w14:textId="085D1CBE" w:rsidR="00C81F63" w:rsidRDefault="001A5085" w:rsidP="00C81F63">
      <w:pPr>
        <w:pStyle w:val="BodyText"/>
        <w:spacing w:before="0"/>
        <w:jc w:val="both"/>
        <w:rPr>
          <w:spacing w:val="5"/>
          <w:w w:val="105"/>
        </w:rPr>
      </w:pPr>
      <w:r>
        <w:rPr>
          <w:w w:val="105"/>
        </w:rPr>
        <w:t>Cc:</w:t>
      </w:r>
      <w:r>
        <w:rPr>
          <w:spacing w:val="15"/>
          <w:w w:val="105"/>
        </w:rPr>
        <w:t xml:space="preserve"> </w:t>
      </w:r>
      <w:r>
        <w:rPr>
          <w:w w:val="105"/>
        </w:rPr>
        <w:t>[</w:t>
      </w:r>
      <w:r w:rsidRPr="00EF103F">
        <w:rPr>
          <w:i/>
          <w:iCs/>
          <w:w w:val="105"/>
        </w:rPr>
        <w:t>Host</w:t>
      </w:r>
      <w:r w:rsidRPr="00EF103F">
        <w:rPr>
          <w:i/>
          <w:iCs/>
          <w:spacing w:val="9"/>
          <w:w w:val="105"/>
        </w:rPr>
        <w:t xml:space="preserve"> </w:t>
      </w:r>
      <w:r w:rsidRPr="00EF103F">
        <w:rPr>
          <w:i/>
          <w:iCs/>
          <w:w w:val="105"/>
        </w:rPr>
        <w:t>name</w:t>
      </w:r>
      <w:r w:rsidR="00C81F63">
        <w:rPr>
          <w:spacing w:val="5"/>
          <w:w w:val="105"/>
        </w:rPr>
        <w:t>]</w:t>
      </w:r>
    </w:p>
    <w:p w14:paraId="35F1E79E" w14:textId="09BBD99A" w:rsidR="004C3F4C" w:rsidRPr="00C81F63" w:rsidRDefault="00C81F63" w:rsidP="00C81F63">
      <w:pPr>
        <w:pStyle w:val="BodyText"/>
        <w:spacing w:before="0"/>
        <w:jc w:val="both"/>
        <w:rPr>
          <w:spacing w:val="5"/>
          <w:w w:val="105"/>
        </w:rPr>
      </w:pPr>
      <w:r>
        <w:rPr>
          <w:spacing w:val="5"/>
          <w:w w:val="105"/>
        </w:rPr>
        <w:t xml:space="preserve">      [</w:t>
      </w:r>
      <w:r w:rsidRPr="00EF103F">
        <w:rPr>
          <w:i/>
          <w:iCs/>
          <w:spacing w:val="5"/>
          <w:w w:val="105"/>
        </w:rPr>
        <w:t xml:space="preserve">Host </w:t>
      </w:r>
      <w:r w:rsidRPr="00EF103F">
        <w:rPr>
          <w:i/>
          <w:iCs/>
          <w:spacing w:val="-2"/>
          <w:w w:val="105"/>
        </w:rPr>
        <w:t>email</w:t>
      </w:r>
      <w:r>
        <w:rPr>
          <w:spacing w:val="-2"/>
          <w:w w:val="105"/>
        </w:rPr>
        <w:t>]</w:t>
      </w:r>
    </w:p>
    <w:sectPr w:rsidR="004C3F4C" w:rsidRPr="00C81F63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erry Ma">
    <w15:presenceInfo w15:providerId="Windows Live" w15:userId="10ba4ef43e8c4c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4C"/>
    <w:rsid w:val="00014296"/>
    <w:rsid w:val="000A362E"/>
    <w:rsid w:val="00135035"/>
    <w:rsid w:val="001A5085"/>
    <w:rsid w:val="002C7AB7"/>
    <w:rsid w:val="004C3F4C"/>
    <w:rsid w:val="00500214"/>
    <w:rsid w:val="00567A7F"/>
    <w:rsid w:val="00570F9F"/>
    <w:rsid w:val="00585BB2"/>
    <w:rsid w:val="006A5766"/>
    <w:rsid w:val="006F257A"/>
    <w:rsid w:val="00753C65"/>
    <w:rsid w:val="007C341B"/>
    <w:rsid w:val="00806DB6"/>
    <w:rsid w:val="0082714A"/>
    <w:rsid w:val="00A91211"/>
    <w:rsid w:val="00AE76DF"/>
    <w:rsid w:val="00BB1EC1"/>
    <w:rsid w:val="00C81F63"/>
    <w:rsid w:val="00D90267"/>
    <w:rsid w:val="00EF103F"/>
    <w:rsid w:val="00F26AA5"/>
    <w:rsid w:val="00F9445F"/>
    <w:rsid w:val="00F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E78B"/>
  <w15:docId w15:val="{FB195682-901F-4B04-BDE4-491A0F5D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91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2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21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211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121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2306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Ritcey</dc:creator>
  <cp:lastModifiedBy>Sherry Ma</cp:lastModifiedBy>
  <cp:revision>2</cp:revision>
  <dcterms:created xsi:type="dcterms:W3CDTF">2026-02-23T19:57:00Z</dcterms:created>
  <dcterms:modified xsi:type="dcterms:W3CDTF">2026-02-23T19:57:00Z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2026-02-11T00:00:00Z</vt:filetime>
  </property>
</Properties>
</file>